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del w:id="0" w:author="Alin" w:date="2025-09-26T09:51:00Z">
        <w:r>
          <w:rPr>
            <w:rFonts w:hint="default" w:ascii="Times New Roman" w:hAnsi="Times New Roman" w:eastAsia="宋体" w:cs="Times New Roman"/>
            <w:color w:val="auto"/>
            <w:w w:val="100"/>
            <w:sz w:val="32"/>
            <w:szCs w:val="32"/>
            <w:lang w:val="en-US"/>
          </w:rPr>
          <w:delText>德阳</w:delText>
        </w:r>
      </w:del>
      <w:del w:id="1" w:author="Alin" w:date="2025-09-26T09:51:00Z">
        <w:r>
          <w:rPr>
            <w:rFonts w:hint="default" w:ascii="Times New Roman" w:hAnsi="Times New Roman" w:cs="Times New Roman"/>
            <w:color w:val="auto"/>
            <w:w w:val="100"/>
            <w:sz w:val="32"/>
            <w:szCs w:val="32"/>
            <w:lang w:val="en-US" w:eastAsia="zh-CN"/>
          </w:rPr>
          <w:delText>高新国有资本投资运营</w:delText>
        </w:r>
      </w:del>
      <w:ins w:id="2" w:author="Alin" w:date="2025-09-26T09:51:00Z">
        <w:r>
          <w:rPr>
            <w:rFonts w:hint="eastAsia" w:ascii="Times New Roman" w:hAnsi="Times New Roman" w:cs="Times New Roman"/>
            <w:color w:val="auto"/>
            <w:w w:val="100"/>
            <w:sz w:val="32"/>
            <w:szCs w:val="32"/>
            <w:lang w:val="en-US" w:eastAsia="zh-CN"/>
          </w:rPr>
          <w:t>广汉市</w:t>
        </w:r>
      </w:ins>
      <w:ins w:id="3" w:author="Alin" w:date="2025-09-26T09:51:05Z">
        <w:r>
          <w:rPr>
            <w:rFonts w:hint="eastAsia" w:ascii="Times New Roman" w:hAnsi="Times New Roman" w:cs="Times New Roman"/>
            <w:color w:val="auto"/>
            <w:w w:val="100"/>
            <w:sz w:val="32"/>
            <w:szCs w:val="32"/>
            <w:lang w:val="en-US" w:eastAsia="zh-CN"/>
          </w:rPr>
          <w:t>广投建材</w:t>
        </w:r>
      </w:ins>
      <w:r>
        <w:rPr>
          <w:rFonts w:hint="eastAsia" w:ascii="Times New Roman" w:hAnsi="Times New Roman" w:cs="Times New Roman"/>
          <w:color w:val="auto"/>
          <w:w w:val="100"/>
          <w:sz w:val="32"/>
          <w:szCs w:val="32"/>
          <w:lang w:val="en-US" w:eastAsia="zh-CN"/>
        </w:rPr>
        <w:t>有限公司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ins w:id="4" w:author="Alin" w:date="2025-09-26T09:51:36Z">
        <w:r>
          <w:rPr>
            <w:rFonts w:hint="eastAsia" w:ascii="宋体" w:hAnsi="宋体" w:eastAsia="宋体" w:cs="宋体"/>
            <w:sz w:val="32"/>
            <w:szCs w:val="32"/>
            <w:u w:val="none"/>
            <w:lang w:eastAsia="zh-CN"/>
            <w:rPrChange w:id="5" w:author="Alin" w:date="2025-09-26T09:51:49Z">
              <w:rPr>
                <w:rFonts w:hint="eastAsia" w:ascii="Times New Roman" w:hAnsi="Times New Roman" w:eastAsia="方正仿宋简体" w:cs="Times New Roman"/>
                <w:sz w:val="32"/>
                <w:szCs w:val="32"/>
                <w:u w:val="single"/>
                <w:lang w:eastAsia="zh-CN"/>
              </w:rPr>
            </w:rPrChange>
          </w:rPr>
          <w:t>采购新办公场所</w:t>
        </w:r>
      </w:ins>
      <w:ins w:id="7" w:author="Alin" w:date="2025-09-26T09:51:36Z">
        <w:r>
          <w:rPr>
            <w:rFonts w:hint="eastAsia" w:ascii="宋体" w:hAnsi="宋体" w:eastAsia="宋体" w:cs="宋体"/>
            <w:spacing w:val="0"/>
            <w:sz w:val="32"/>
            <w:szCs w:val="32"/>
            <w:u w:val="none"/>
            <w:lang w:eastAsia="zh-CN"/>
            <w:rPrChange w:id="8" w:author="Alin" w:date="2025-09-26T09:51:49Z">
              <w:rPr>
                <w:rFonts w:ascii="Times New Roman" w:hAnsi="Times New Roman" w:eastAsia="方正仿宋简体" w:cs="Times New Roman"/>
                <w:spacing w:val="5"/>
                <w:sz w:val="32"/>
                <w:szCs w:val="32"/>
                <w:u w:val="single"/>
                <w:lang w:eastAsia="zh-CN"/>
              </w:rPr>
            </w:rPrChange>
          </w:rPr>
          <w:t>窗帘</w:t>
        </w:r>
      </w:ins>
      <w:ins w:id="10" w:author="Alin" w:date="2025-09-26T09:51:36Z">
        <w:r>
          <w:rPr>
            <w:rFonts w:hint="eastAsia" w:ascii="宋体" w:hAnsi="宋体" w:eastAsia="宋体" w:cs="宋体"/>
            <w:spacing w:val="0"/>
            <w:sz w:val="32"/>
            <w:szCs w:val="32"/>
            <w:u w:val="none"/>
            <w:lang w:eastAsia="zh-CN"/>
            <w:rPrChange w:id="11" w:author="Alin" w:date="2025-09-26T09:51:49Z">
              <w:rPr>
                <w:rFonts w:hint="eastAsia" w:ascii="Times New Roman" w:hAnsi="Times New Roman" w:eastAsia="方正仿宋简体" w:cs="Times New Roman"/>
                <w:spacing w:val="5"/>
                <w:sz w:val="32"/>
                <w:szCs w:val="32"/>
                <w:u w:val="single"/>
                <w:lang w:eastAsia="zh-CN"/>
              </w:rPr>
            </w:rPrChange>
          </w:rPr>
          <w:t>安装服务</w:t>
        </w:r>
      </w:ins>
      <w:del w:id="13" w:author="Alin" w:date="2025-09-26T09:51:36Z">
        <w:r>
          <w:rPr>
            <w:rFonts w:hint="eastAsia" w:ascii="宋体" w:hAnsi="宋体" w:cs="宋体"/>
            <w:w w:val="100"/>
            <w:sz w:val="32"/>
            <w:szCs w:val="32"/>
            <w:u w:val="none"/>
            <w:lang w:val="en-US" w:eastAsia="zh-CN"/>
            <w:rPrChange w:id="14" w:author="Alin" w:date="2025-09-26T09:51:49Z">
              <w:rPr>
                <w:rFonts w:hint="default" w:ascii="Times New Roman" w:hAnsi="Times New Roman" w:cs="Times New Roman"/>
                <w:color w:val="auto"/>
                <w:w w:val="100"/>
                <w:sz w:val="32"/>
                <w:szCs w:val="32"/>
                <w:u w:val="single"/>
                <w:lang w:val="en-US" w:eastAsia="zh-CN"/>
              </w:rPr>
            </w:rPrChange>
          </w:rPr>
          <w:delText>广汉市航天航空科技孵化产业园（七楼）窗帘</w:delText>
        </w:r>
      </w:del>
      <w:del w:id="16" w:author="Alin" w:date="2025-09-26T09:51:36Z">
        <w:r>
          <w:rPr>
            <w:rFonts w:hint="eastAsia" w:ascii="宋体" w:hAnsi="宋体" w:cs="宋体"/>
            <w:w w:val="100"/>
            <w:sz w:val="32"/>
            <w:szCs w:val="32"/>
            <w:u w:val="none"/>
            <w:lang w:val="en-US" w:eastAsia="zh-CN"/>
            <w:rPrChange w:id="17" w:author="Alin" w:date="2025-09-26T09:51:49Z">
              <w:rPr>
                <w:rFonts w:hint="eastAsia" w:ascii="Times New Roman" w:hAnsi="Times New Roman" w:cs="Times New Roman"/>
                <w:color w:val="auto"/>
                <w:w w:val="100"/>
                <w:sz w:val="32"/>
                <w:szCs w:val="32"/>
                <w:u w:val="single"/>
                <w:lang w:val="en-US" w:eastAsia="zh-CN"/>
              </w:rPr>
            </w:rPrChange>
          </w:rPr>
          <w:delText>采购及</w:delText>
        </w:r>
      </w:del>
      <w:del w:id="19" w:author="Alin" w:date="2025-09-26T09:51:36Z">
        <w:r>
          <w:rPr>
            <w:rFonts w:hint="eastAsia" w:ascii="宋体" w:hAnsi="宋体" w:cs="宋体"/>
            <w:w w:val="100"/>
            <w:sz w:val="32"/>
            <w:szCs w:val="32"/>
            <w:u w:val="none"/>
            <w:lang w:val="en-US" w:eastAsia="zh-CN"/>
            <w:rPrChange w:id="20" w:author="Alin" w:date="2025-09-26T09:51:49Z">
              <w:rPr>
                <w:rFonts w:hint="default" w:ascii="Times New Roman" w:hAnsi="Times New Roman" w:cs="Times New Roman"/>
                <w:color w:val="auto"/>
                <w:w w:val="100"/>
                <w:sz w:val="32"/>
                <w:szCs w:val="32"/>
                <w:u w:val="single"/>
                <w:lang w:val="en-US" w:eastAsia="zh-CN"/>
              </w:rPr>
            </w:rPrChange>
          </w:rPr>
          <w:delText>安装服</w:delText>
        </w:r>
      </w:del>
      <w:del w:id="22" w:author="Alin" w:date="2025-09-26T09:51:39Z">
        <w:r>
          <w:rPr>
            <w:rFonts w:hint="eastAsia" w:ascii="宋体" w:hAnsi="宋体" w:cs="宋体"/>
            <w:w w:val="100"/>
            <w:sz w:val="32"/>
            <w:szCs w:val="32"/>
            <w:u w:val="none"/>
            <w:lang w:val="en-US" w:eastAsia="zh-CN"/>
            <w:rPrChange w:id="23" w:author="Alin" w:date="2025-09-26T09:51:49Z">
              <w:rPr>
                <w:rFonts w:hint="default" w:ascii="Times New Roman" w:hAnsi="Times New Roman" w:cs="Times New Roman"/>
                <w:color w:val="auto"/>
                <w:w w:val="100"/>
                <w:sz w:val="32"/>
                <w:szCs w:val="32"/>
                <w:u w:val="single"/>
                <w:lang w:val="en-US" w:eastAsia="zh-CN"/>
              </w:rPr>
            </w:rPrChange>
          </w:rPr>
          <w:delText>务</w:delText>
        </w:r>
      </w:del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  <w:rPrChange w:id="25" w:author="Alin" w:date="2025-09-26T09:51:49Z">
            <w:rPr>
              <w:rFonts w:hint="eastAsia" w:ascii="宋体" w:hAnsi="宋体" w:cs="宋体"/>
              <w:b w:val="0"/>
              <w:bCs w:val="0"/>
              <w:sz w:val="32"/>
              <w:szCs w:val="32"/>
              <w:u w:val="none"/>
              <w:vertAlign w:val="baseline"/>
              <w:lang w:val="en-US" w:eastAsia="zh-CN"/>
            </w:rPr>
          </w:rPrChange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  <w:rPrChange w:id="26" w:author="Alin" w:date="2025-09-26T09:51:49Z">
            <w:rPr>
              <w:rFonts w:hint="eastAsia" w:ascii="宋体" w:hAnsi="宋体" w:cs="宋体"/>
              <w:b w:val="0"/>
              <w:bCs w:val="0"/>
              <w:sz w:val="32"/>
              <w:szCs w:val="32"/>
              <w:u w:val="none"/>
              <w:vertAlign w:val="baseline"/>
              <w:lang w:val="en-US" w:eastAsia="zh-CN"/>
            </w:rPr>
          </w:rPrChange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FF2CD2-3ABB-426E-A157-27A4A3B7EC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C894075-EF15-4E9C-8852-80B41010346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C8C7453-34F2-41FC-BE4F-A83F09680B25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lin">
    <w15:presenceInfo w15:providerId="None" w15:userId="A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3F61542"/>
    <w:rsid w:val="06613C2B"/>
    <w:rsid w:val="0E463527"/>
    <w:rsid w:val="15F85763"/>
    <w:rsid w:val="16270A1F"/>
    <w:rsid w:val="1BAA03F9"/>
    <w:rsid w:val="1CAD43C3"/>
    <w:rsid w:val="200E2052"/>
    <w:rsid w:val="3F776D3A"/>
    <w:rsid w:val="466C265A"/>
    <w:rsid w:val="545B29F3"/>
    <w:rsid w:val="5A7C43EB"/>
    <w:rsid w:val="610E1594"/>
    <w:rsid w:val="65EB0542"/>
    <w:rsid w:val="67144A78"/>
    <w:rsid w:val="6958663B"/>
    <w:rsid w:val="73AF1F2C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Alin</cp:lastModifiedBy>
  <cp:lastPrinted>2025-07-09T01:52:00Z</cp:lastPrinted>
  <dcterms:modified xsi:type="dcterms:W3CDTF">2025-09-26T01:51:53Z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801D371A265D40FC88F57DA34E0CE479_13</vt:lpwstr>
  </property>
  <property fmtid="{D5CDD505-2E9C-101B-9397-08002B2CF9AE}" pid="4" name="KSOTemplateDocerSaveRecord">
    <vt:lpwstr>eyJoZGlkIjoiNWUzMjMwNzUwNWEwMjA4ZmNiOWU2MWM5ZjQ2NzJhYzYiLCJ1c2VySWQiOiI1Mjc4OTkyMTUifQ==</vt:lpwstr>
  </property>
</Properties>
</file>