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 w:ascii="宋体" w:hAnsi="宋体" w:cs="宋体"/>
          <w:b/>
          <w:bCs/>
          <w:sz w:val="32"/>
          <w:szCs w:val="32"/>
          <w:vertAlign w:val="baseline"/>
          <w:lang w:val="en-US" w:eastAsia="zh-CN"/>
        </w:rPr>
      </w:pPr>
      <w:bookmarkStart w:id="1" w:name="_GoBack"/>
      <w:bookmarkEnd w:id="1"/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附件3</w:t>
      </w:r>
    </w:p>
    <w:p>
      <w:pPr>
        <w:ind w:left="0" w:leftChars="0" w:firstLine="0" w:firstLineChars="0"/>
        <w:jc w:val="center"/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函</w:t>
      </w:r>
    </w:p>
    <w:p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vertAlign w:val="baseline"/>
        </w:rPr>
      </w:pPr>
      <w:ins w:id="0" w:author="Alin" w:date="2025-09-26T09:51:00Z">
        <w:r>
          <w:rPr>
            <w:rFonts w:hint="eastAsia" w:ascii="Times New Roman" w:hAnsi="Times New Roman" w:cs="Times New Roman"/>
            <w:color w:val="auto"/>
            <w:w w:val="100"/>
            <w:sz w:val="32"/>
            <w:szCs w:val="32"/>
            <w:lang w:val="en-US" w:eastAsia="zh-CN"/>
          </w:rPr>
          <w:t>广汉市</w:t>
        </w:r>
      </w:ins>
      <w:ins w:id="1" w:author="Alin" w:date="2025-09-26T09:51:05Z">
        <w:r>
          <w:rPr>
            <w:rFonts w:hint="eastAsia" w:ascii="Times New Roman" w:hAnsi="Times New Roman" w:cs="Times New Roman"/>
            <w:color w:val="auto"/>
            <w:w w:val="100"/>
            <w:sz w:val="32"/>
            <w:szCs w:val="32"/>
            <w:lang w:val="en-US" w:eastAsia="zh-CN"/>
          </w:rPr>
          <w:t>广投建材</w:t>
        </w:r>
      </w:ins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val="en-US" w:eastAsia="zh-CN"/>
        </w:rPr>
        <w:t>有限公司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我单位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（单位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全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称）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在详细了解</w:t>
      </w:r>
      <w:r>
        <w:rPr>
          <w:rFonts w:hint="eastAsia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到贵公司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关于</w:t>
      </w:r>
      <w:ins w:id="2" w:author="Alin" w:date="2025-09-26T09:51:36Z">
        <w:commentRangeStart w:id="0"/>
        <w:r>
          <w:rPr>
            <w:rFonts w:hint="eastAsia" w:ascii="宋体" w:hAnsi="宋体" w:eastAsia="宋体" w:cs="宋体"/>
            <w:sz w:val="32"/>
            <w:szCs w:val="32"/>
            <w:u w:val="none"/>
            <w:lang w:eastAsia="zh-CN"/>
          </w:rPr>
          <w:t>采购新办公场所</w:t>
        </w:r>
      </w:ins>
      <w:ins w:id="3" w:author="Alin" w:date="2025-10-09T14:26:56Z">
        <w:r>
          <w:rPr>
            <w:rFonts w:hint="eastAsia" w:hAnsi="宋体" w:cs="宋体"/>
            <w:sz w:val="32"/>
            <w:szCs w:val="32"/>
            <w:u w:val="none"/>
            <w:lang w:val="en-US" w:eastAsia="zh-CN"/>
          </w:rPr>
          <w:t>隔断</w:t>
        </w:r>
      </w:ins>
      <w:ins w:id="4" w:author="Alin" w:date="2025-09-26T09:51:36Z">
        <w:r>
          <w:rPr>
            <w:rFonts w:hint="eastAsia" w:ascii="宋体" w:hAnsi="宋体" w:eastAsia="宋体" w:cs="宋体"/>
            <w:spacing w:val="0"/>
            <w:sz w:val="32"/>
            <w:szCs w:val="32"/>
            <w:u w:val="none"/>
            <w:lang w:eastAsia="zh-CN"/>
          </w:rPr>
          <w:t>安装服务</w:t>
        </w:r>
        <w:commentRangeEnd w:id="0"/>
      </w:ins>
      <w:r>
        <w:commentReference w:id="0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的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询价通知书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》后，对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本次询价的相关内容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和要求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无异议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，并自愿提供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我单位的正式及唯一报价。该报价已包含我单位为完成合同工作所需的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我单位郑重承诺：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我单位具有独立承担民事责任的能力，在经营活动中无重大违法记录，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若该承诺不实，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愿放弃中标资格并承担一切法律责任。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若我单位有幸中标，我单位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将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严格履行合同义务，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保质保量按时完成合同约定的全部工作。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法定代表人或授权委托人：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日</w:t>
      </w:r>
      <w:bookmarkEnd w:id="0"/>
    </w:p>
    <w:p/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和创曾律师" w:date="2025-10-09T11:41:57Z" w:initials="">
    <w:p w14:paraId="788D2343">
      <w:pPr>
        <w:pStyle w:val="2"/>
      </w:pPr>
      <w:r>
        <w:rPr>
          <w:rFonts w:hint="eastAsia" w:eastAsia="宋体"/>
          <w:lang w:val="en-US" w:eastAsia="zh-CN"/>
        </w:rPr>
        <w:t>本项目不是</w:t>
      </w:r>
      <w:r>
        <w:rPr>
          <w:rFonts w:hint="eastAsia"/>
        </w:rPr>
        <w:t>新办公场所隔断安装服务采购</w:t>
      </w:r>
      <w:r>
        <w:rPr>
          <w:rFonts w:hint="eastAsia" w:eastAsia="宋体"/>
          <w:lang w:val="en-US" w:eastAsia="zh-CN"/>
        </w:rPr>
        <w:t>项目么？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88D2343" w15:done="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EF1FEE-33CD-41BF-81DD-33693E6A039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4D9AAA6-2252-4B82-B658-CBCCB67EE205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9C0A27C-87C7-4431-9A31-BE78CDB140B1}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lin">
    <w15:presenceInfo w15:providerId="None" w15:userId="Alin"/>
  </w15:person>
  <w15:person w15:author="和创曾律师">
    <w15:presenceInfo w15:providerId="WPS Office" w15:userId="30973749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OGE5MTEyNTFlYzFkMGM2MTFkZDQ5MzE2YmQ1MDkifQ=="/>
  </w:docVars>
  <w:rsids>
    <w:rsidRoot w:val="00000000"/>
    <w:rsid w:val="03F61542"/>
    <w:rsid w:val="06613C2B"/>
    <w:rsid w:val="0E463527"/>
    <w:rsid w:val="0EB641AB"/>
    <w:rsid w:val="15F85763"/>
    <w:rsid w:val="16270A1F"/>
    <w:rsid w:val="1BAA03F9"/>
    <w:rsid w:val="1CAD43C3"/>
    <w:rsid w:val="200E2052"/>
    <w:rsid w:val="3438396C"/>
    <w:rsid w:val="3F776D3A"/>
    <w:rsid w:val="466C265A"/>
    <w:rsid w:val="545B29F3"/>
    <w:rsid w:val="56E31FAF"/>
    <w:rsid w:val="5A7C43EB"/>
    <w:rsid w:val="610E1594"/>
    <w:rsid w:val="65EB0542"/>
    <w:rsid w:val="67144A78"/>
    <w:rsid w:val="6958663B"/>
    <w:rsid w:val="73AF1F2C"/>
    <w:rsid w:val="780D305E"/>
    <w:rsid w:val="7B552A39"/>
    <w:rsid w:val="7E42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294</Characters>
  <Lines>0</Lines>
  <Paragraphs>0</Paragraphs>
  <TotalTime>0</TotalTime>
  <ScaleCrop>false</ScaleCrop>
  <LinksUpToDate>false</LinksUpToDate>
  <CharactersWithSpaces>351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Alin</cp:lastModifiedBy>
  <cp:lastPrinted>2025-07-09T01:52:00Z</cp:lastPrinted>
  <dcterms:modified xsi:type="dcterms:W3CDTF">2025-10-10T01:28:52Z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801D371A265D40FC88F57DA34E0CE479_13</vt:lpwstr>
  </property>
  <property fmtid="{D5CDD505-2E9C-101B-9397-08002B2CF9AE}" pid="4" name="KSOTemplateDocerSaveRecord">
    <vt:lpwstr>eyJoZGlkIjoiOTY1OTJkNTk0ZmU0NzQ2NGRiOTZkOWFmZGVmMzQ3NWMiLCJ1c2VySWQiOiI1ODk1NDczNjYifQ==</vt:lpwstr>
  </property>
</Properties>
</file>